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7C" w:rsidRDefault="00D64B09" w:rsidP="00D3055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中国石油大学（华东）</w:t>
      </w:r>
    </w:p>
    <w:p w:rsidR="00352978" w:rsidRDefault="00E6177C" w:rsidP="00D3055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以</w:t>
      </w:r>
      <w:r w:rsidR="00D64B09">
        <w:rPr>
          <w:rFonts w:ascii="宋体" w:eastAsia="宋体" w:hAnsi="宋体" w:hint="eastAsia"/>
          <w:b/>
          <w:sz w:val="36"/>
          <w:szCs w:val="36"/>
        </w:rPr>
        <w:t>同等学力</w:t>
      </w:r>
      <w:r>
        <w:rPr>
          <w:rFonts w:ascii="宋体" w:eastAsia="宋体" w:hAnsi="宋体" w:hint="eastAsia"/>
          <w:b/>
          <w:sz w:val="36"/>
          <w:szCs w:val="36"/>
        </w:rPr>
        <w:t>申请</w:t>
      </w:r>
      <w:r w:rsidR="00D64B09">
        <w:rPr>
          <w:rFonts w:ascii="宋体" w:eastAsia="宋体" w:hAnsi="宋体" w:hint="eastAsia"/>
          <w:b/>
          <w:sz w:val="36"/>
          <w:szCs w:val="36"/>
        </w:rPr>
        <w:t>硕士</w:t>
      </w:r>
      <w:r>
        <w:rPr>
          <w:rFonts w:ascii="宋体" w:eastAsia="宋体" w:hAnsi="宋体" w:hint="eastAsia"/>
          <w:b/>
          <w:sz w:val="36"/>
          <w:szCs w:val="36"/>
        </w:rPr>
        <w:t>学位学科</w:t>
      </w:r>
      <w:r w:rsidR="00D30559" w:rsidRPr="00D30559">
        <w:rPr>
          <w:rFonts w:ascii="宋体" w:eastAsia="宋体" w:hAnsi="宋体" w:hint="eastAsia"/>
          <w:b/>
          <w:sz w:val="36"/>
          <w:szCs w:val="36"/>
        </w:rPr>
        <w:t>专业目录</w:t>
      </w:r>
    </w:p>
    <w:p w:rsid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460"/>
        <w:gridCol w:w="1969"/>
      </w:tblGrid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D30559" w:rsidRPr="001134CF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30559" w:rsidRPr="001134CF" w:rsidRDefault="0081773F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是否按一级学科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接收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法学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0305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马克思主义理论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0502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外国语言文学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数学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0703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地球物理学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1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0709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力学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87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动力工程及工程热物理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电气工程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信息与通信工程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0811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0812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0814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土木工程</w:t>
            </w:r>
            <w:bookmarkStart w:id="0" w:name="_GoBack"/>
            <w:bookmarkEnd w:id="0"/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Del="001F5582" w:rsidTr="00191011">
        <w:trPr>
          <w:trHeight w:val="585"/>
          <w:jc w:val="center"/>
          <w:del w:id="1" w:author="DELL" w:date="2026-04-14T10:39:00Z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Del="001F5582" w:rsidRDefault="00D30559" w:rsidP="00D30559">
            <w:pPr>
              <w:widowControl/>
              <w:jc w:val="center"/>
              <w:rPr>
                <w:del w:id="2" w:author="DELL" w:date="2026-04-14T10:39:00Z"/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del w:id="3" w:author="DELL" w:date="2026-04-14T10:39:00Z">
              <w:r w:rsidRPr="00D30559" w:rsidDel="001F5582">
                <w:rPr>
                  <w:rFonts w:ascii="Times New Roman" w:eastAsia="宋体" w:hAnsi="Times New Roman" w:cs="Times New Roman"/>
                  <w:color w:val="333333"/>
                  <w:kern w:val="0"/>
                  <w:sz w:val="28"/>
                  <w:szCs w:val="28"/>
                </w:rPr>
                <w:delText>0816</w:delText>
              </w:r>
            </w:del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Del="001F5582" w:rsidRDefault="00D30559" w:rsidP="00D30559">
            <w:pPr>
              <w:widowControl/>
              <w:jc w:val="center"/>
              <w:rPr>
                <w:del w:id="4" w:author="DELL" w:date="2026-04-14T10:39:00Z"/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del w:id="5" w:author="DELL" w:date="2026-04-14T10:39:00Z">
              <w:r w:rsidRPr="00D30559" w:rsidDel="001F5582">
                <w:rPr>
                  <w:rFonts w:ascii="Times New Roman" w:eastAsia="宋体" w:hAnsi="Times New Roman" w:cs="Times New Roman"/>
                  <w:color w:val="333333"/>
                  <w:kern w:val="0"/>
                  <w:sz w:val="28"/>
                  <w:szCs w:val="28"/>
                </w:rPr>
                <w:delText>测绘科学与技术</w:delText>
              </w:r>
            </w:del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Del="001F5582" w:rsidRDefault="00D30559" w:rsidP="00D30559">
            <w:pPr>
              <w:widowControl/>
              <w:jc w:val="center"/>
              <w:rPr>
                <w:del w:id="6" w:author="DELL" w:date="2026-04-14T10:39:00Z"/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del w:id="7" w:author="DELL" w:date="2026-04-14T10:39:00Z">
              <w:r w:rsidRPr="00D30559" w:rsidDel="001F5582">
                <w:rPr>
                  <w:rFonts w:ascii="Times New Roman" w:eastAsia="宋体" w:hAnsi="Times New Roman" w:cs="Times New Roman"/>
                  <w:color w:val="333333"/>
                  <w:kern w:val="0"/>
                  <w:sz w:val="28"/>
                  <w:szCs w:val="28"/>
                </w:rPr>
                <w:delText>是</w:delText>
              </w:r>
            </w:del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化学工程与技术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710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0818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地质资源与地质工程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石油与天然气工程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0830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环境科学与工程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0835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30559" w:rsidRPr="00D30559" w:rsidTr="00191011">
        <w:trPr>
          <w:trHeight w:val="585"/>
          <w:jc w:val="center"/>
        </w:trPr>
        <w:tc>
          <w:tcPr>
            <w:tcW w:w="1125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0837</w:t>
            </w:r>
          </w:p>
        </w:tc>
        <w:tc>
          <w:tcPr>
            <w:tcW w:w="2688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安全科学与工程</w:t>
            </w:r>
          </w:p>
        </w:tc>
        <w:tc>
          <w:tcPr>
            <w:tcW w:w="1187" w:type="pct"/>
            <w:shd w:val="clear" w:color="auto" w:fill="auto"/>
            <w:vAlign w:val="center"/>
            <w:hideMark/>
          </w:tcPr>
          <w:p w:rsidR="00D30559" w:rsidRPr="00D30559" w:rsidRDefault="00D30559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D30559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F17F28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82003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油气储运工程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F17F28" w:rsidRPr="00D30559" w:rsidRDefault="00F17F28" w:rsidP="00D3055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9C4F3C" w:rsidRPr="00D30559" w:rsidTr="00191011">
        <w:trPr>
          <w:trHeight w:val="300"/>
          <w:jc w:val="center"/>
        </w:trPr>
        <w:tc>
          <w:tcPr>
            <w:tcW w:w="1125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82401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船舶与海洋结构物设计制造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9C4F3C" w:rsidRPr="00D30559" w:rsidRDefault="009C4F3C" w:rsidP="009C4F3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D30559" w:rsidRPr="00D30559" w:rsidRDefault="00D30559" w:rsidP="00D30559">
      <w:pPr>
        <w:jc w:val="center"/>
        <w:rPr>
          <w:rFonts w:ascii="宋体" w:eastAsia="宋体" w:hAnsi="宋体"/>
          <w:b/>
          <w:sz w:val="36"/>
          <w:szCs w:val="36"/>
        </w:rPr>
      </w:pPr>
    </w:p>
    <w:sectPr w:rsidR="00D30559" w:rsidRPr="00D3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0B" w:rsidRDefault="0094400B" w:rsidP="00D30559">
      <w:r>
        <w:separator/>
      </w:r>
    </w:p>
  </w:endnote>
  <w:endnote w:type="continuationSeparator" w:id="0">
    <w:p w:rsidR="0094400B" w:rsidRDefault="0094400B" w:rsidP="00D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0B" w:rsidRDefault="0094400B" w:rsidP="00D30559">
      <w:r>
        <w:separator/>
      </w:r>
    </w:p>
  </w:footnote>
  <w:footnote w:type="continuationSeparator" w:id="0">
    <w:p w:rsidR="0094400B" w:rsidRDefault="0094400B" w:rsidP="00D305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94"/>
    <w:rsid w:val="000C46DC"/>
    <w:rsid w:val="001530AA"/>
    <w:rsid w:val="00191011"/>
    <w:rsid w:val="0019754E"/>
    <w:rsid w:val="001F5582"/>
    <w:rsid w:val="001F7602"/>
    <w:rsid w:val="00207F62"/>
    <w:rsid w:val="00212BD9"/>
    <w:rsid w:val="002A17A7"/>
    <w:rsid w:val="00352978"/>
    <w:rsid w:val="00376817"/>
    <w:rsid w:val="003A4A46"/>
    <w:rsid w:val="003E0D8F"/>
    <w:rsid w:val="006430D3"/>
    <w:rsid w:val="006B081E"/>
    <w:rsid w:val="006E60FB"/>
    <w:rsid w:val="006F59C8"/>
    <w:rsid w:val="007E1BC5"/>
    <w:rsid w:val="008111D0"/>
    <w:rsid w:val="0081773F"/>
    <w:rsid w:val="00846511"/>
    <w:rsid w:val="00890194"/>
    <w:rsid w:val="00893935"/>
    <w:rsid w:val="008F4596"/>
    <w:rsid w:val="0094400B"/>
    <w:rsid w:val="00951AE8"/>
    <w:rsid w:val="009C4794"/>
    <w:rsid w:val="009C4F3C"/>
    <w:rsid w:val="00AD549A"/>
    <w:rsid w:val="00B07FC1"/>
    <w:rsid w:val="00B54F4C"/>
    <w:rsid w:val="00D30559"/>
    <w:rsid w:val="00D3562B"/>
    <w:rsid w:val="00D64B09"/>
    <w:rsid w:val="00E6177C"/>
    <w:rsid w:val="00E6690A"/>
    <w:rsid w:val="00E900B0"/>
    <w:rsid w:val="00EF0E28"/>
    <w:rsid w:val="00F17F28"/>
    <w:rsid w:val="00F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9559BE-6D27-4A55-B7BC-B137B846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55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690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690A"/>
    <w:rPr>
      <w:sz w:val="18"/>
      <w:szCs w:val="18"/>
    </w:rPr>
  </w:style>
  <w:style w:type="paragraph" w:styleId="a9">
    <w:name w:val="Revision"/>
    <w:hidden/>
    <w:uiPriority w:val="99"/>
    <w:semiHidden/>
    <w:rsid w:val="001F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DD48-99B5-45D8-9471-B62A9198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2025-05-19T02:01:00Z</cp:lastPrinted>
  <dcterms:created xsi:type="dcterms:W3CDTF">2023-03-08T06:43:00Z</dcterms:created>
  <dcterms:modified xsi:type="dcterms:W3CDTF">2026-04-16T06:56:00Z</dcterms:modified>
</cp:coreProperties>
</file>